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66FB" w14:textId="04898C9B" w:rsidR="00580CC1" w:rsidRDefault="006420B1" w:rsidP="005C7C91">
      <w:pPr>
        <w:rPr>
          <w:rFonts w:eastAsia="DengXian"/>
          <w:color w:val="000000"/>
          <w:lang w:eastAsia="zh-CN"/>
        </w:rPr>
      </w:pPr>
      <w:ins w:id="0" w:author="奈良県" w:date="2025-03-25T18:41:00Z">
        <w:r w:rsidRPr="00C879CC">
          <w:rPr>
            <w:rFonts w:hint="eastAsia"/>
            <w:color w:val="000000"/>
            <w:lang w:eastAsia="zh-CN"/>
            <w:rPrChange w:id="1" w:author="奈良県" w:date="2025-03-26T10:40:00Z">
              <w:rPr>
                <w:rFonts w:ascii="ＭＳ ゴシック" w:eastAsia="ＭＳ ゴシック" w:hAnsi="ＭＳ ゴシック" w:hint="eastAsia"/>
                <w:color w:val="000000"/>
              </w:rPr>
            </w:rPrChange>
          </w:rPr>
          <w:t>第</w:t>
        </w:r>
      </w:ins>
      <w:r w:rsidR="00507213">
        <w:rPr>
          <w:rFonts w:hint="eastAsia"/>
          <w:color w:val="000000"/>
          <w:lang w:eastAsia="zh-CN"/>
        </w:rPr>
        <w:t>４</w:t>
      </w:r>
      <w:ins w:id="2" w:author="奈良県" w:date="2025-03-25T18:41:00Z">
        <w:r w:rsidRPr="00C879CC">
          <w:rPr>
            <w:rFonts w:hint="eastAsia"/>
            <w:color w:val="000000"/>
            <w:lang w:eastAsia="zh-CN"/>
            <w:rPrChange w:id="3" w:author="奈良県" w:date="2025-03-26T10:40:00Z">
              <w:rPr>
                <w:rFonts w:ascii="ＭＳ ゴシック" w:eastAsia="ＭＳ ゴシック" w:hAnsi="ＭＳ ゴシック" w:hint="eastAsia"/>
                <w:color w:val="000000"/>
              </w:rPr>
            </w:rPrChange>
          </w:rPr>
          <w:t>号様式（第７</w:t>
        </w:r>
      </w:ins>
      <w:ins w:id="4" w:author="奈良県" w:date="2025-03-25T18:42:00Z">
        <w:r w:rsidRPr="00C879CC">
          <w:rPr>
            <w:rFonts w:hint="eastAsia"/>
            <w:color w:val="000000"/>
            <w:lang w:eastAsia="zh-CN"/>
            <w:rPrChange w:id="5" w:author="奈良県" w:date="2025-03-26T10:40:00Z">
              <w:rPr>
                <w:rFonts w:ascii="ＭＳ ゴシック" w:eastAsia="ＭＳ ゴシック" w:hAnsi="ＭＳ ゴシック" w:hint="eastAsia"/>
                <w:color w:val="000000"/>
              </w:rPr>
            </w:rPrChange>
          </w:rPr>
          <w:t>条関係）</w:t>
        </w:r>
      </w:ins>
    </w:p>
    <w:p w14:paraId="0C10171F" w14:textId="2BE3BEFF" w:rsidR="00580CC1" w:rsidRPr="00580CC1" w:rsidRDefault="00580CC1" w:rsidP="005C7C91">
      <w:pPr>
        <w:rPr>
          <w:ins w:id="6" w:author="奈良県" w:date="2025-03-25T18:42:00Z"/>
          <w:color w:val="000000"/>
          <w:lang w:eastAsia="zh-CN"/>
          <w:rPrChange w:id="7" w:author="奈良県" w:date="2025-03-26T10:40:00Z">
            <w:rPr>
              <w:ins w:id="8" w:author="奈良県" w:date="2025-03-25T18:42:00Z"/>
              <w:rFonts w:ascii="ＭＳ ゴシック" w:eastAsia="ＭＳ ゴシック" w:hAnsi="ＭＳ ゴシック"/>
              <w:color w:val="000000"/>
            </w:rPr>
          </w:rPrChange>
        </w:rPr>
      </w:pPr>
      <w:r w:rsidRPr="00580CC1">
        <w:rPr>
          <w:rFonts w:hint="eastAsia"/>
          <w:color w:val="000000"/>
          <w:lang w:eastAsia="zh-CN"/>
        </w:rPr>
        <w:t>（民間企業）</w:t>
      </w:r>
    </w:p>
    <w:p w14:paraId="65D6E163" w14:textId="70BECE6E" w:rsidR="006420B1" w:rsidRPr="00455A8C" w:rsidRDefault="003E0540" w:rsidP="00277388">
      <w:pPr>
        <w:jc w:val="center"/>
        <w:rPr>
          <w:ins w:id="9" w:author="奈良県" w:date="2025-03-25T18:42:00Z"/>
          <w:color w:val="000000"/>
          <w:sz w:val="28"/>
          <w:szCs w:val="28"/>
          <w:lang w:eastAsia="zh-CN"/>
          <w:rPrChange w:id="10" w:author="奈良県" w:date="2025-03-25T19:19:00Z">
            <w:rPr>
              <w:ins w:id="11" w:author="奈良県" w:date="2025-03-25T18:42:00Z"/>
              <w:rFonts w:ascii="ＭＳ ゴシック" w:eastAsia="ＭＳ ゴシック" w:hAnsi="ＭＳ ゴシック"/>
              <w:color w:val="000000"/>
              <w:sz w:val="28"/>
              <w:szCs w:val="28"/>
            </w:rPr>
          </w:rPrChange>
        </w:rPr>
      </w:pPr>
      <w:r>
        <w:rPr>
          <w:rFonts w:hint="eastAsia"/>
          <w:color w:val="000000"/>
          <w:sz w:val="28"/>
          <w:szCs w:val="28"/>
        </w:rPr>
        <w:t>申請者調書</w:t>
      </w:r>
    </w:p>
    <w:tbl>
      <w:tblPr>
        <w:tblStyle w:val="a3"/>
        <w:tblW w:w="9800" w:type="dxa"/>
        <w:tblLook w:val="04A0" w:firstRow="1" w:lastRow="0" w:firstColumn="1" w:lastColumn="0" w:noHBand="0" w:noVBand="1"/>
        <w:tblPrChange w:id="12" w:author="奈良県" w:date="2025-03-25T18:53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15"/>
        <w:gridCol w:w="664"/>
        <w:gridCol w:w="2013"/>
        <w:gridCol w:w="1289"/>
        <w:gridCol w:w="3819"/>
        <w:tblGridChange w:id="13">
          <w:tblGrid>
            <w:gridCol w:w="1980"/>
            <w:gridCol w:w="35"/>
            <w:gridCol w:w="618"/>
            <w:gridCol w:w="1978"/>
            <w:gridCol w:w="203"/>
            <w:gridCol w:w="1064"/>
            <w:gridCol w:w="3750"/>
            <w:gridCol w:w="172"/>
          </w:tblGrid>
        </w:tblGridChange>
      </w:tblGrid>
      <w:tr w:rsidR="00FC60BE" w14:paraId="16936852" w14:textId="77777777" w:rsidTr="00961C0C">
        <w:trPr>
          <w:trHeight w:val="656"/>
          <w:ins w:id="14" w:author="奈良県" w:date="2025-03-25T18:43:00Z"/>
          <w:trPrChange w:id="15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16" w:author="奈良県" w:date="2025-03-25T18:53:00Z">
              <w:tcPr>
                <w:tcW w:w="4814" w:type="dxa"/>
                <w:gridSpan w:val="5"/>
              </w:tcPr>
            </w:tcPrChange>
          </w:tcPr>
          <w:p w14:paraId="48DE228D" w14:textId="496E96BD" w:rsidR="00FC60BE" w:rsidRDefault="003E0540" w:rsidP="00B60E64">
            <w:pPr>
              <w:jc w:val="center"/>
              <w:rPr>
                <w:ins w:id="17" w:author="奈良県" w:date="2025-03-25T18:43:00Z"/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申請者</w:t>
            </w:r>
            <w:ins w:id="18" w:author="奈良県" w:date="2025-03-25T18:43:00Z">
              <w:r w:rsidR="00FC60BE" w:rsidRPr="007B24BD">
                <w:rPr>
                  <w:rFonts w:hint="eastAsia"/>
                  <w:color w:val="000000"/>
                  <w:szCs w:val="21"/>
                  <w:rPrChange w:id="19" w:author="奈良県" w:date="2025-03-25T19:20:00Z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</w:rPrChange>
                </w:rPr>
                <w:t>の名称</w:t>
              </w:r>
            </w:ins>
          </w:p>
        </w:tc>
        <w:tc>
          <w:tcPr>
            <w:tcW w:w="7785" w:type="dxa"/>
            <w:gridSpan w:val="4"/>
            <w:tcPrChange w:id="20" w:author="奈良県" w:date="2025-03-25T18:53:00Z">
              <w:tcPr>
                <w:tcW w:w="4814" w:type="dxa"/>
                <w:gridSpan w:val="2"/>
              </w:tcPr>
            </w:tcPrChange>
          </w:tcPr>
          <w:p w14:paraId="0CE05E6E" w14:textId="77777777" w:rsidR="00FC60BE" w:rsidRDefault="00FC60BE" w:rsidP="00FC60BE">
            <w:pPr>
              <w:jc w:val="left"/>
              <w:rPr>
                <w:ins w:id="21" w:author="奈良県" w:date="2025-03-25T18:43:00Z"/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C60BE" w14:paraId="4C3C59E2" w14:textId="77777777" w:rsidTr="00961C0C">
        <w:trPr>
          <w:trHeight w:val="2320"/>
          <w:ins w:id="22" w:author="奈良県" w:date="2025-03-25T18:43:00Z"/>
          <w:trPrChange w:id="23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24" w:author="奈良県" w:date="2025-03-25T18:53:00Z">
              <w:tcPr>
                <w:tcW w:w="4814" w:type="dxa"/>
                <w:gridSpan w:val="5"/>
              </w:tcPr>
            </w:tcPrChange>
          </w:tcPr>
          <w:p w14:paraId="2B654AC9" w14:textId="77777777" w:rsidR="000356A2" w:rsidRDefault="000356A2" w:rsidP="000356A2">
            <w:pPr>
              <w:jc w:val="center"/>
              <w:rPr>
                <w:color w:val="000000"/>
                <w:szCs w:val="21"/>
              </w:rPr>
            </w:pPr>
          </w:p>
          <w:p w14:paraId="6B1377F8" w14:textId="77777777" w:rsidR="000356A2" w:rsidRDefault="000356A2" w:rsidP="000356A2">
            <w:pPr>
              <w:jc w:val="center"/>
              <w:rPr>
                <w:color w:val="000000"/>
                <w:szCs w:val="21"/>
              </w:rPr>
            </w:pPr>
          </w:p>
          <w:p w14:paraId="3015DAC5" w14:textId="67F2DCF4" w:rsidR="00FC60BE" w:rsidRDefault="00B60E64" w:rsidP="000356A2">
            <w:pPr>
              <w:jc w:val="center"/>
              <w:rPr>
                <w:ins w:id="25" w:author="奈良県" w:date="2025-03-25T18:43:00Z"/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申請者</w:t>
            </w:r>
            <w:r w:rsidR="00B8475B">
              <w:rPr>
                <w:rFonts w:hint="eastAsia"/>
                <w:color w:val="000000"/>
                <w:szCs w:val="21"/>
              </w:rPr>
              <w:t>の</w:t>
            </w:r>
            <w:ins w:id="26" w:author="奈良県" w:date="2025-03-25T18:44:00Z">
              <w:r w:rsidR="00FC60BE" w:rsidRPr="00FF15C7">
                <w:rPr>
                  <w:rFonts w:hint="eastAsia"/>
                  <w:color w:val="000000"/>
                  <w:szCs w:val="21"/>
                </w:rPr>
                <w:t>所在地</w:t>
              </w:r>
            </w:ins>
          </w:p>
        </w:tc>
        <w:tc>
          <w:tcPr>
            <w:tcW w:w="7785" w:type="dxa"/>
            <w:gridSpan w:val="4"/>
            <w:tcPrChange w:id="27" w:author="奈良県" w:date="2025-03-25T18:53:00Z">
              <w:tcPr>
                <w:tcW w:w="4814" w:type="dxa"/>
                <w:gridSpan w:val="2"/>
              </w:tcPr>
            </w:tcPrChange>
          </w:tcPr>
          <w:p w14:paraId="61C26D39" w14:textId="77777777" w:rsidR="00FC60BE" w:rsidRPr="00FF15C7" w:rsidRDefault="00FC60BE" w:rsidP="00FC60BE">
            <w:pPr>
              <w:rPr>
                <w:ins w:id="28" w:author="奈良県" w:date="2025-03-25T18:44:00Z"/>
                <w:color w:val="000000"/>
                <w:szCs w:val="21"/>
              </w:rPr>
            </w:pPr>
            <w:ins w:id="29" w:author="奈良県" w:date="2025-03-25T18:44:00Z">
              <w:r w:rsidRPr="00FF15C7">
                <w:rPr>
                  <w:rFonts w:hint="eastAsia"/>
                  <w:color w:val="000000"/>
                  <w:szCs w:val="21"/>
                </w:rPr>
                <w:t>〒</w:t>
              </w:r>
            </w:ins>
          </w:p>
          <w:p w14:paraId="7AE515D2" w14:textId="77777777" w:rsidR="00FC60BE" w:rsidRPr="00FF15C7" w:rsidRDefault="00FC60BE" w:rsidP="00FC60BE">
            <w:pPr>
              <w:rPr>
                <w:ins w:id="30" w:author="奈良県" w:date="2025-03-25T18:44:00Z"/>
                <w:color w:val="000000"/>
                <w:szCs w:val="21"/>
              </w:rPr>
            </w:pPr>
          </w:p>
          <w:p w14:paraId="41830BA1" w14:textId="77777777" w:rsidR="00FC60BE" w:rsidRPr="00FF15C7" w:rsidRDefault="00FC60BE" w:rsidP="00FC60BE">
            <w:pPr>
              <w:rPr>
                <w:ins w:id="31" w:author="奈良県" w:date="2025-03-25T18:44:00Z"/>
                <w:color w:val="000000"/>
                <w:szCs w:val="21"/>
              </w:rPr>
            </w:pPr>
          </w:p>
          <w:p w14:paraId="5B620085" w14:textId="77777777" w:rsidR="00FC60BE" w:rsidRPr="00FF15C7" w:rsidRDefault="00FC60BE" w:rsidP="00FC60BE">
            <w:pPr>
              <w:ind w:firstLineChars="100" w:firstLine="210"/>
              <w:rPr>
                <w:ins w:id="32" w:author="奈良県" w:date="2025-03-25T18:44:00Z"/>
                <w:color w:val="000000"/>
                <w:szCs w:val="21"/>
              </w:rPr>
            </w:pPr>
            <w:ins w:id="33" w:author="奈良県" w:date="2025-03-25T18:44:00Z">
              <w:r w:rsidRPr="00FF15C7">
                <w:rPr>
                  <w:rFonts w:hint="eastAsia"/>
                  <w:color w:val="000000"/>
                  <w:szCs w:val="21"/>
                </w:rPr>
                <w:t>TEL</w:t>
              </w:r>
              <w:r w:rsidRPr="00FF15C7">
                <w:rPr>
                  <w:rFonts w:hint="eastAsia"/>
                  <w:color w:val="000000"/>
                  <w:szCs w:val="21"/>
                </w:rPr>
                <w:t xml:space="preserve">　　　　　　　　　　　　　　　</w:t>
              </w:r>
              <w:r w:rsidRPr="00FF15C7">
                <w:rPr>
                  <w:rFonts w:hint="eastAsia"/>
                  <w:color w:val="000000"/>
                  <w:szCs w:val="21"/>
                </w:rPr>
                <w:t>FAX</w:t>
              </w:r>
            </w:ins>
          </w:p>
          <w:p w14:paraId="59BAD0C5" w14:textId="77777777" w:rsidR="00FC60BE" w:rsidRPr="00FF15C7" w:rsidRDefault="00FC60BE" w:rsidP="00FC60BE">
            <w:pPr>
              <w:ind w:firstLineChars="100" w:firstLine="210"/>
              <w:rPr>
                <w:ins w:id="34" w:author="奈良県" w:date="2025-03-25T18:44:00Z"/>
                <w:color w:val="000000"/>
                <w:szCs w:val="21"/>
              </w:rPr>
            </w:pPr>
            <w:ins w:id="35" w:author="奈良県" w:date="2025-03-25T18:44:00Z">
              <w:r w:rsidRPr="00FF15C7">
                <w:rPr>
                  <w:rFonts w:hint="eastAsia"/>
                  <w:color w:val="000000"/>
                  <w:szCs w:val="21"/>
                </w:rPr>
                <w:t>E-mail</w:t>
              </w:r>
            </w:ins>
          </w:p>
          <w:p w14:paraId="51768E42" w14:textId="6EE80954" w:rsidR="00FC60BE" w:rsidRDefault="00FC60BE" w:rsidP="00FC60BE">
            <w:pPr>
              <w:jc w:val="left"/>
              <w:rPr>
                <w:ins w:id="36" w:author="奈良県" w:date="2025-03-25T18:43:00Z"/>
                <w:rFonts w:ascii="ＭＳ ゴシック" w:eastAsia="ＭＳ ゴシック" w:hAnsi="ＭＳ ゴシック"/>
                <w:color w:val="000000"/>
                <w:szCs w:val="21"/>
              </w:rPr>
            </w:pPr>
            <w:ins w:id="37" w:author="奈良県" w:date="2025-03-25T18:44:00Z">
              <w:r w:rsidRPr="00FF15C7">
                <w:rPr>
                  <w:rFonts w:hint="eastAsia"/>
                  <w:color w:val="000000"/>
                  <w:szCs w:val="21"/>
                </w:rPr>
                <w:t>URL</w:t>
              </w:r>
            </w:ins>
          </w:p>
        </w:tc>
      </w:tr>
      <w:tr w:rsidR="00745A12" w14:paraId="7ABEA6C2" w14:textId="406BB232" w:rsidTr="00593CF3">
        <w:trPr>
          <w:trHeight w:val="451"/>
          <w:ins w:id="38" w:author="奈良県" w:date="2025-03-25T18:48:00Z"/>
          <w:trPrChange w:id="39" w:author="奈良県" w:date="2025-03-25T18:53:00Z">
            <w:trPr>
              <w:gridAfter w:val="0"/>
              <w:trHeight w:val="422"/>
            </w:trPr>
          </w:trPrChange>
        </w:trPr>
        <w:tc>
          <w:tcPr>
            <w:tcW w:w="2015" w:type="dxa"/>
            <w:vMerge w:val="restart"/>
            <w:tcPrChange w:id="40" w:author="奈良県" w:date="2025-03-25T18:53:00Z">
              <w:tcPr>
                <w:tcW w:w="1980" w:type="dxa"/>
                <w:vMerge w:val="restart"/>
              </w:tcPr>
            </w:tcPrChange>
          </w:tcPr>
          <w:p w14:paraId="1D430006" w14:textId="77777777" w:rsidR="00745A12" w:rsidRPr="00FF15C7" w:rsidRDefault="00745A12" w:rsidP="00745A12">
            <w:pPr>
              <w:jc w:val="center"/>
              <w:rPr>
                <w:ins w:id="41" w:author="奈良県" w:date="2025-03-25T18:48:00Z"/>
                <w:color w:val="000000"/>
                <w:szCs w:val="21"/>
              </w:rPr>
            </w:pPr>
            <w:ins w:id="42" w:author="奈良県" w:date="2025-03-25T18:48:00Z">
              <w:r w:rsidRPr="00FF15C7">
                <w:rPr>
                  <w:rFonts w:hint="eastAsia"/>
                  <w:color w:val="000000"/>
                  <w:szCs w:val="21"/>
                </w:rPr>
                <w:t>代表者職・氏名</w:t>
              </w:r>
            </w:ins>
          </w:p>
          <w:p w14:paraId="15CA4A00" w14:textId="77777777" w:rsidR="00745A12" w:rsidRPr="00FF15C7" w:rsidRDefault="00745A12" w:rsidP="00FC60BE">
            <w:pPr>
              <w:jc w:val="left"/>
              <w:rPr>
                <w:ins w:id="43" w:author="奈良県" w:date="2025-03-25T18:48:00Z"/>
                <w:color w:val="000000"/>
                <w:szCs w:val="21"/>
              </w:rPr>
            </w:pPr>
          </w:p>
        </w:tc>
        <w:tc>
          <w:tcPr>
            <w:tcW w:w="664" w:type="dxa"/>
            <w:vMerge w:val="restart"/>
            <w:tcPrChange w:id="44" w:author="奈良県" w:date="2025-03-25T18:53:00Z">
              <w:tcPr>
                <w:tcW w:w="653" w:type="dxa"/>
                <w:gridSpan w:val="2"/>
                <w:vMerge w:val="restart"/>
              </w:tcPr>
            </w:tcPrChange>
          </w:tcPr>
          <w:p w14:paraId="0C858EA9" w14:textId="772C22E5" w:rsidR="00745A12" w:rsidRPr="00FF15C7" w:rsidRDefault="00745A12" w:rsidP="00FC60BE">
            <w:pPr>
              <w:rPr>
                <w:ins w:id="45" w:author="奈良県" w:date="2025-03-25T18:48:00Z"/>
                <w:color w:val="000000"/>
                <w:szCs w:val="21"/>
              </w:rPr>
            </w:pPr>
            <w:ins w:id="46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>職名</w:t>
              </w:r>
            </w:ins>
          </w:p>
        </w:tc>
        <w:tc>
          <w:tcPr>
            <w:tcW w:w="2013" w:type="dxa"/>
            <w:vMerge w:val="restart"/>
            <w:tcPrChange w:id="47" w:author="奈良県" w:date="2025-03-25T18:53:00Z">
              <w:tcPr>
                <w:tcW w:w="1978" w:type="dxa"/>
                <w:vMerge w:val="restart"/>
              </w:tcPr>
            </w:tcPrChange>
          </w:tcPr>
          <w:p w14:paraId="34B52493" w14:textId="77777777" w:rsidR="00745A12" w:rsidRPr="00FF15C7" w:rsidRDefault="00745A12" w:rsidP="00FC60BE">
            <w:pPr>
              <w:rPr>
                <w:ins w:id="48" w:author="奈良県" w:date="2025-03-25T18:48:00Z"/>
                <w:color w:val="000000"/>
                <w:szCs w:val="21"/>
              </w:rPr>
            </w:pPr>
          </w:p>
        </w:tc>
        <w:tc>
          <w:tcPr>
            <w:tcW w:w="1289" w:type="dxa"/>
            <w:tcPrChange w:id="49" w:author="奈良県" w:date="2025-03-25T18:53:00Z">
              <w:tcPr>
                <w:tcW w:w="1267" w:type="dxa"/>
                <w:gridSpan w:val="2"/>
              </w:tcPr>
            </w:tcPrChange>
          </w:tcPr>
          <w:p w14:paraId="35969344" w14:textId="326CBC88" w:rsidR="00745A12" w:rsidRPr="00FF15C7" w:rsidRDefault="00745A12" w:rsidP="00FC60BE">
            <w:pPr>
              <w:rPr>
                <w:ins w:id="50" w:author="奈良県" w:date="2025-03-25T18:48:00Z"/>
                <w:color w:val="000000"/>
                <w:szCs w:val="21"/>
              </w:rPr>
            </w:pPr>
            <w:ins w:id="51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>ふりがな</w:t>
              </w:r>
            </w:ins>
          </w:p>
        </w:tc>
        <w:tc>
          <w:tcPr>
            <w:tcW w:w="3819" w:type="dxa"/>
            <w:tcPrChange w:id="52" w:author="奈良県" w:date="2025-03-25T18:53:00Z">
              <w:tcPr>
                <w:tcW w:w="3750" w:type="dxa"/>
              </w:tcPr>
            </w:tcPrChange>
          </w:tcPr>
          <w:p w14:paraId="7EA00093" w14:textId="77777777" w:rsidR="00745A12" w:rsidRPr="00FF15C7" w:rsidRDefault="00745A12" w:rsidP="00FC60BE">
            <w:pPr>
              <w:rPr>
                <w:ins w:id="53" w:author="奈良県" w:date="2025-03-25T18:48:00Z"/>
                <w:color w:val="000000"/>
                <w:szCs w:val="21"/>
              </w:rPr>
            </w:pPr>
          </w:p>
        </w:tc>
      </w:tr>
      <w:tr w:rsidR="00745A12" w14:paraId="25038DD6" w14:textId="77777777" w:rsidTr="00593CF3">
        <w:trPr>
          <w:trHeight w:val="307"/>
          <w:trPrChange w:id="54" w:author="奈良県" w:date="2025-03-25T18:53:00Z">
            <w:trPr>
              <w:gridAfter w:val="0"/>
              <w:trHeight w:val="288"/>
            </w:trPr>
          </w:trPrChange>
        </w:trPr>
        <w:tc>
          <w:tcPr>
            <w:tcW w:w="2015" w:type="dxa"/>
            <w:vMerge/>
            <w:tcPrChange w:id="55" w:author="奈良県" w:date="2025-03-25T18:53:00Z">
              <w:tcPr>
                <w:tcW w:w="1980" w:type="dxa"/>
                <w:vMerge/>
              </w:tcPr>
            </w:tcPrChange>
          </w:tcPr>
          <w:p w14:paraId="45AF9EC7" w14:textId="77777777" w:rsidR="00745A12" w:rsidRPr="00FF15C7" w:rsidRDefault="00745A12" w:rsidP="00745A1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4" w:type="dxa"/>
            <w:vMerge/>
            <w:tcPrChange w:id="56" w:author="奈良県" w:date="2025-03-25T18:53:00Z">
              <w:tcPr>
                <w:tcW w:w="653" w:type="dxa"/>
                <w:gridSpan w:val="2"/>
                <w:vMerge/>
              </w:tcPr>
            </w:tcPrChange>
          </w:tcPr>
          <w:p w14:paraId="7D6B13DA" w14:textId="77777777" w:rsidR="00745A12" w:rsidRPr="00FF15C7" w:rsidRDefault="00745A12" w:rsidP="00FC60BE">
            <w:pPr>
              <w:rPr>
                <w:color w:val="000000"/>
                <w:szCs w:val="21"/>
              </w:rPr>
            </w:pPr>
          </w:p>
        </w:tc>
        <w:tc>
          <w:tcPr>
            <w:tcW w:w="2013" w:type="dxa"/>
            <w:vMerge/>
            <w:tcPrChange w:id="57" w:author="奈良県" w:date="2025-03-25T18:53:00Z">
              <w:tcPr>
                <w:tcW w:w="1978" w:type="dxa"/>
                <w:vMerge/>
              </w:tcPr>
            </w:tcPrChange>
          </w:tcPr>
          <w:p w14:paraId="0FE5910D" w14:textId="77777777" w:rsidR="00745A12" w:rsidRPr="00FF15C7" w:rsidRDefault="00745A12" w:rsidP="00FC60BE">
            <w:pPr>
              <w:rPr>
                <w:color w:val="000000"/>
                <w:szCs w:val="21"/>
              </w:rPr>
            </w:pPr>
          </w:p>
        </w:tc>
        <w:tc>
          <w:tcPr>
            <w:tcW w:w="1289" w:type="dxa"/>
            <w:tcPrChange w:id="58" w:author="奈良県" w:date="2025-03-25T18:53:00Z">
              <w:tcPr>
                <w:tcW w:w="1267" w:type="dxa"/>
                <w:gridSpan w:val="2"/>
              </w:tcPr>
            </w:tcPrChange>
          </w:tcPr>
          <w:p w14:paraId="74FA6720" w14:textId="0D96B8FF" w:rsidR="00745A12" w:rsidRPr="00FF15C7" w:rsidRDefault="00745A12" w:rsidP="00FC60BE">
            <w:pPr>
              <w:rPr>
                <w:color w:val="000000"/>
                <w:szCs w:val="21"/>
              </w:rPr>
            </w:pPr>
            <w:ins w:id="59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>氏名</w:t>
              </w:r>
            </w:ins>
          </w:p>
        </w:tc>
        <w:tc>
          <w:tcPr>
            <w:tcW w:w="3819" w:type="dxa"/>
            <w:tcPrChange w:id="60" w:author="奈良県" w:date="2025-03-25T18:53:00Z">
              <w:tcPr>
                <w:tcW w:w="3750" w:type="dxa"/>
              </w:tcPr>
            </w:tcPrChange>
          </w:tcPr>
          <w:p w14:paraId="45533ACC" w14:textId="77777777" w:rsidR="00745A12" w:rsidRPr="00FF15C7" w:rsidRDefault="00745A12" w:rsidP="00FC60BE">
            <w:pPr>
              <w:rPr>
                <w:color w:val="000000"/>
                <w:szCs w:val="21"/>
              </w:rPr>
            </w:pPr>
          </w:p>
        </w:tc>
      </w:tr>
      <w:tr w:rsidR="00745A12" w14:paraId="5AA950A9" w14:textId="77777777" w:rsidTr="00961C0C">
        <w:trPr>
          <w:trHeight w:val="2298"/>
          <w:ins w:id="61" w:author="奈良県" w:date="2025-03-25T18:48:00Z"/>
          <w:trPrChange w:id="62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63" w:author="奈良県" w:date="2025-03-25T18:53:00Z">
              <w:tcPr>
                <w:tcW w:w="1980" w:type="dxa"/>
              </w:tcPr>
            </w:tcPrChange>
          </w:tcPr>
          <w:p w14:paraId="54E62E27" w14:textId="77777777" w:rsidR="00C3320C" w:rsidRPr="00FF15C7" w:rsidRDefault="00C3320C" w:rsidP="00C3320C">
            <w:pPr>
              <w:jc w:val="center"/>
              <w:rPr>
                <w:ins w:id="64" w:author="奈良県" w:date="2025-03-25T18:49:00Z"/>
                <w:color w:val="000000"/>
                <w:szCs w:val="21"/>
                <w:lang w:eastAsia="zh-CN"/>
              </w:rPr>
            </w:pPr>
          </w:p>
          <w:p w14:paraId="1D858322" w14:textId="77777777" w:rsidR="00C3320C" w:rsidRPr="00FF15C7" w:rsidRDefault="00C3320C" w:rsidP="00C3320C">
            <w:pPr>
              <w:jc w:val="center"/>
              <w:rPr>
                <w:ins w:id="65" w:author="奈良県" w:date="2025-03-25T18:49:00Z"/>
                <w:color w:val="000000"/>
                <w:szCs w:val="21"/>
                <w:lang w:eastAsia="zh-CN"/>
              </w:rPr>
            </w:pPr>
            <w:ins w:id="66" w:author="奈良県" w:date="2025-03-25T18:49:00Z">
              <w:r w:rsidRPr="00FF15C7">
                <w:rPr>
                  <w:rFonts w:hint="eastAsia"/>
                  <w:color w:val="000000"/>
                  <w:szCs w:val="21"/>
                  <w:lang w:eastAsia="zh-CN"/>
                </w:rPr>
                <w:t>連絡</w:t>
              </w:r>
              <w:r>
                <w:rPr>
                  <w:rFonts w:hint="eastAsia"/>
                  <w:color w:val="000000"/>
                  <w:szCs w:val="21"/>
                  <w:lang w:eastAsia="zh-CN"/>
                </w:rPr>
                <w:t>担当</w:t>
              </w:r>
              <w:r w:rsidRPr="00FF15C7">
                <w:rPr>
                  <w:rFonts w:hint="eastAsia"/>
                  <w:color w:val="000000"/>
                  <w:szCs w:val="21"/>
                  <w:lang w:eastAsia="zh-CN"/>
                </w:rPr>
                <w:t>者</w:t>
              </w:r>
            </w:ins>
          </w:p>
          <w:p w14:paraId="57C2836F" w14:textId="2A1D5EBA" w:rsidR="00C3320C" w:rsidRDefault="00C3320C">
            <w:pPr>
              <w:jc w:val="center"/>
              <w:rPr>
                <w:ins w:id="67" w:author="奈良県" w:date="2025-03-25T18:49:00Z"/>
                <w:color w:val="000000"/>
                <w:szCs w:val="21"/>
                <w:lang w:eastAsia="zh-CN"/>
              </w:rPr>
              <w:pPrChange w:id="68" w:author="奈良県" w:date="2025-03-26T10:40:00Z">
                <w:pPr>
                  <w:numPr>
                    <w:numId w:val="2"/>
                  </w:numPr>
                  <w:tabs>
                    <w:tab w:val="num" w:pos="570"/>
                  </w:tabs>
                  <w:ind w:left="570" w:hanging="360"/>
                  <w:jc w:val="center"/>
                </w:pPr>
              </w:pPrChange>
            </w:pPr>
            <w:ins w:id="69" w:author="奈良県" w:date="2025-03-25T18:49:00Z">
              <w:r w:rsidRPr="00FF15C7">
                <w:rPr>
                  <w:rFonts w:hint="eastAsia"/>
                  <w:color w:val="000000"/>
                  <w:szCs w:val="21"/>
                  <w:lang w:eastAsia="zh-CN"/>
                </w:rPr>
                <w:t>連絡先住所</w:t>
              </w:r>
            </w:ins>
          </w:p>
          <w:p w14:paraId="4F2F5063" w14:textId="0AC3713E" w:rsidR="00745A12" w:rsidRPr="00FB08CB" w:rsidRDefault="006255C9">
            <w:pPr>
              <w:ind w:firstLineChars="200" w:firstLine="420"/>
              <w:rPr>
                <w:ins w:id="70" w:author="奈良県" w:date="2025-03-25T18:48:00Z"/>
                <w:color w:val="000000"/>
                <w:szCs w:val="21"/>
                <w:lang w:eastAsia="zh-CN"/>
              </w:rPr>
              <w:pPrChange w:id="71" w:author="奈良県" w:date="2025-03-26T10:40:00Z">
                <w:pPr>
                  <w:jc w:val="left"/>
                </w:pPr>
              </w:pPrChange>
            </w:pPr>
            <w:ins w:id="72" w:author="奈良県" w:date="2025-03-26T10:40:00Z">
              <w:r>
                <w:rPr>
                  <w:rFonts w:hint="eastAsia"/>
                  <w:color w:val="000000"/>
                  <w:szCs w:val="21"/>
                  <w:lang w:eastAsia="zh-CN"/>
                </w:rPr>
                <w:t>（</w:t>
              </w:r>
            </w:ins>
            <w:ins w:id="73" w:author="奈良県" w:date="2025-03-25T18:49:00Z">
              <w:r w:rsidR="00C3320C" w:rsidRPr="008B34D6">
                <w:rPr>
                  <w:rFonts w:hint="eastAsia"/>
                  <w:color w:val="000000"/>
                  <w:szCs w:val="21"/>
                  <w:lang w:eastAsia="zh-CN"/>
                </w:rPr>
                <w:t>所属先</w:t>
              </w:r>
            </w:ins>
            <w:ins w:id="74" w:author="奈良県" w:date="2025-03-26T10:40:00Z">
              <w:r>
                <w:rPr>
                  <w:rFonts w:hint="eastAsia"/>
                  <w:color w:val="000000"/>
                  <w:szCs w:val="21"/>
                  <w:lang w:eastAsia="zh-CN"/>
                </w:rPr>
                <w:t>）</w:t>
              </w:r>
            </w:ins>
          </w:p>
        </w:tc>
        <w:tc>
          <w:tcPr>
            <w:tcW w:w="7785" w:type="dxa"/>
            <w:gridSpan w:val="4"/>
            <w:tcPrChange w:id="75" w:author="奈良県" w:date="2025-03-25T18:53:00Z">
              <w:tcPr>
                <w:tcW w:w="7648" w:type="dxa"/>
                <w:gridSpan w:val="6"/>
              </w:tcPr>
            </w:tcPrChange>
          </w:tcPr>
          <w:p w14:paraId="2CBF2E0E" w14:textId="77777777" w:rsidR="00F6659B" w:rsidRPr="00FF15C7" w:rsidRDefault="00F6659B" w:rsidP="00F6659B">
            <w:pPr>
              <w:rPr>
                <w:ins w:id="76" w:author="奈良県" w:date="2025-03-25T18:49:00Z"/>
                <w:color w:val="000000"/>
                <w:szCs w:val="21"/>
              </w:rPr>
            </w:pPr>
            <w:ins w:id="77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>氏名</w:t>
              </w:r>
            </w:ins>
          </w:p>
          <w:p w14:paraId="3D568A34" w14:textId="77777777" w:rsidR="00F6659B" w:rsidRPr="00FF15C7" w:rsidRDefault="00F6659B" w:rsidP="00F6659B">
            <w:pPr>
              <w:rPr>
                <w:ins w:id="78" w:author="奈良県" w:date="2025-03-25T18:49:00Z"/>
                <w:color w:val="000000"/>
                <w:szCs w:val="21"/>
              </w:rPr>
            </w:pPr>
            <w:ins w:id="79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 xml:space="preserve">　</w:t>
              </w:r>
              <w:r w:rsidRPr="00FF15C7">
                <w:rPr>
                  <w:rFonts w:hint="eastAsia"/>
                  <w:color w:val="000000"/>
                  <w:szCs w:val="21"/>
                </w:rPr>
                <w:t>TEL</w:t>
              </w:r>
              <w:r w:rsidRPr="00FF15C7">
                <w:rPr>
                  <w:rFonts w:hint="eastAsia"/>
                  <w:color w:val="000000"/>
                  <w:szCs w:val="21"/>
                </w:rPr>
                <w:t xml:space="preserve">　　　　　　　　　　　　　　</w:t>
              </w:r>
              <w:r>
                <w:rPr>
                  <w:rFonts w:hint="eastAsia"/>
                  <w:color w:val="000000"/>
                  <w:szCs w:val="21"/>
                </w:rPr>
                <w:t xml:space="preserve">　　</w:t>
              </w:r>
              <w:r w:rsidRPr="00FF15C7">
                <w:rPr>
                  <w:rFonts w:hint="eastAsia"/>
                  <w:color w:val="000000"/>
                  <w:szCs w:val="21"/>
                </w:rPr>
                <w:t>FAX</w:t>
              </w:r>
            </w:ins>
          </w:p>
          <w:p w14:paraId="3C00D2CB" w14:textId="77777777" w:rsidR="00F6659B" w:rsidRPr="00FF15C7" w:rsidRDefault="00F6659B" w:rsidP="00F6659B">
            <w:pPr>
              <w:rPr>
                <w:ins w:id="80" w:author="奈良県" w:date="2025-03-25T18:49:00Z"/>
                <w:color w:val="000000"/>
                <w:szCs w:val="21"/>
              </w:rPr>
            </w:pPr>
            <w:ins w:id="81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 xml:space="preserve">　</w:t>
              </w:r>
              <w:r w:rsidRPr="00FF15C7">
                <w:rPr>
                  <w:rFonts w:hint="eastAsia"/>
                  <w:color w:val="000000"/>
                  <w:szCs w:val="21"/>
                </w:rPr>
                <w:t>E-mail</w:t>
              </w:r>
            </w:ins>
          </w:p>
          <w:p w14:paraId="126F5811" w14:textId="77777777" w:rsidR="00745A12" w:rsidRDefault="00F6659B" w:rsidP="00FC60BE">
            <w:pPr>
              <w:rPr>
                <w:ins w:id="82" w:author="奈良県" w:date="2025-03-25T18:49:00Z"/>
                <w:color w:val="000000"/>
                <w:szCs w:val="21"/>
              </w:rPr>
            </w:pPr>
            <w:ins w:id="83" w:author="奈良県" w:date="2025-03-25T18:49:00Z">
              <w:r w:rsidRPr="00FF15C7">
                <w:rPr>
                  <w:rFonts w:hint="eastAsia"/>
                  <w:color w:val="000000"/>
                  <w:szCs w:val="21"/>
                </w:rPr>
                <w:t xml:space="preserve">　〒</w:t>
              </w:r>
            </w:ins>
          </w:p>
          <w:p w14:paraId="652BC173" w14:textId="54923960" w:rsidR="00F6659B" w:rsidRPr="00FF15C7" w:rsidRDefault="00F6659B" w:rsidP="00FC60BE">
            <w:pPr>
              <w:rPr>
                <w:ins w:id="84" w:author="奈良県" w:date="2025-03-25T18:48:00Z"/>
                <w:color w:val="000000"/>
                <w:szCs w:val="21"/>
              </w:rPr>
            </w:pPr>
          </w:p>
        </w:tc>
      </w:tr>
      <w:tr w:rsidR="00745A12" w14:paraId="4EF482AD" w14:textId="77777777" w:rsidTr="00961C0C">
        <w:trPr>
          <w:trHeight w:val="1929"/>
          <w:ins w:id="85" w:author="奈良県" w:date="2025-03-25T18:48:00Z"/>
          <w:trPrChange w:id="86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87" w:author="奈良県" w:date="2025-03-25T18:53:00Z">
              <w:tcPr>
                <w:tcW w:w="1980" w:type="dxa"/>
              </w:tcPr>
            </w:tcPrChange>
          </w:tcPr>
          <w:p w14:paraId="38BDC6AB" w14:textId="77777777" w:rsidR="00C168E7" w:rsidRDefault="00C168E7" w:rsidP="005C4EEE">
            <w:pPr>
              <w:jc w:val="center"/>
              <w:rPr>
                <w:color w:val="000000"/>
                <w:szCs w:val="21"/>
              </w:rPr>
            </w:pPr>
          </w:p>
          <w:p w14:paraId="1138EF91" w14:textId="77777777" w:rsidR="00C168E7" w:rsidRDefault="00C168E7" w:rsidP="005C4EEE">
            <w:pPr>
              <w:jc w:val="center"/>
              <w:rPr>
                <w:color w:val="000000"/>
                <w:szCs w:val="21"/>
              </w:rPr>
            </w:pPr>
          </w:p>
          <w:p w14:paraId="6EE58FC8" w14:textId="637B6E07" w:rsidR="00745A12" w:rsidRDefault="00340349" w:rsidP="005C4EEE">
            <w:pPr>
              <w:jc w:val="center"/>
              <w:rPr>
                <w:ins w:id="88" w:author="奈良県" w:date="2025-03-25T18:50:00Z"/>
                <w:color w:val="000000"/>
                <w:szCs w:val="21"/>
              </w:rPr>
            </w:pPr>
            <w:ins w:id="89" w:author="奈良県" w:date="2025-03-25T18:50:00Z">
              <w:r>
                <w:rPr>
                  <w:rFonts w:hint="eastAsia"/>
                  <w:color w:val="000000"/>
                  <w:szCs w:val="21"/>
                </w:rPr>
                <w:t>業種分類</w:t>
              </w:r>
            </w:ins>
          </w:p>
          <w:p w14:paraId="6ABECA89" w14:textId="0D4A1A74" w:rsidR="00340349" w:rsidRPr="00FF15C7" w:rsidRDefault="00340349" w:rsidP="00FC60BE">
            <w:pPr>
              <w:jc w:val="left"/>
              <w:rPr>
                <w:ins w:id="90" w:author="奈良県" w:date="2025-03-25T18:48:00Z"/>
                <w:color w:val="000000"/>
                <w:szCs w:val="21"/>
              </w:rPr>
            </w:pPr>
          </w:p>
        </w:tc>
        <w:tc>
          <w:tcPr>
            <w:tcW w:w="7785" w:type="dxa"/>
            <w:gridSpan w:val="4"/>
            <w:tcPrChange w:id="91" w:author="奈良県" w:date="2025-03-25T18:53:00Z">
              <w:tcPr>
                <w:tcW w:w="7648" w:type="dxa"/>
                <w:gridSpan w:val="6"/>
              </w:tcPr>
            </w:tcPrChange>
          </w:tcPr>
          <w:p w14:paraId="3E77C495" w14:textId="77777777" w:rsidR="001C1B2D" w:rsidRDefault="001C1B2D" w:rsidP="00FC60BE">
            <w:pPr>
              <w:rPr>
                <w:ins w:id="92" w:author="奈良県" w:date="2025-03-25T18:51:00Z"/>
                <w:color w:val="000000"/>
                <w:szCs w:val="21"/>
              </w:rPr>
            </w:pPr>
            <w:ins w:id="93" w:author="奈良県" w:date="2025-03-25T18:51:00Z">
              <w:r>
                <w:rPr>
                  <w:rFonts w:hint="eastAsia"/>
                  <w:color w:val="000000"/>
                  <w:szCs w:val="21"/>
                </w:rPr>
                <w:t>□製造業　　□建設業　　□運輸業　　□農林漁業</w:t>
              </w:r>
            </w:ins>
          </w:p>
          <w:p w14:paraId="53E37A08" w14:textId="77777777" w:rsidR="001C1B2D" w:rsidRDefault="001C1B2D" w:rsidP="00FC60BE">
            <w:pPr>
              <w:rPr>
                <w:ins w:id="94" w:author="奈良県" w:date="2025-03-25T18:52:00Z"/>
                <w:color w:val="000000"/>
                <w:szCs w:val="21"/>
              </w:rPr>
            </w:pPr>
            <w:ins w:id="95" w:author="奈良県" w:date="2025-03-25T18:51:00Z">
              <w:r>
                <w:rPr>
                  <w:rFonts w:hint="eastAsia"/>
                  <w:color w:val="000000"/>
                  <w:szCs w:val="21"/>
                </w:rPr>
                <w:t>□卸売</w:t>
              </w:r>
            </w:ins>
            <w:ins w:id="96" w:author="奈良県" w:date="2025-03-25T18:52:00Z">
              <w:r>
                <w:rPr>
                  <w:rFonts w:hint="eastAsia"/>
                  <w:color w:val="000000"/>
                  <w:szCs w:val="21"/>
                </w:rPr>
                <w:t xml:space="preserve">業　　</w:t>
              </w:r>
            </w:ins>
          </w:p>
          <w:p w14:paraId="45462BFF" w14:textId="77777777" w:rsidR="001C1B2D" w:rsidRDefault="001C1B2D" w:rsidP="00FC60BE">
            <w:pPr>
              <w:rPr>
                <w:ins w:id="97" w:author="奈良県" w:date="2025-03-25T18:52:00Z"/>
                <w:color w:val="000000"/>
                <w:szCs w:val="21"/>
              </w:rPr>
            </w:pPr>
            <w:ins w:id="98" w:author="奈良県" w:date="2025-03-25T18:52:00Z">
              <w:r>
                <w:rPr>
                  <w:rFonts w:hint="eastAsia"/>
                  <w:color w:val="000000"/>
                  <w:szCs w:val="21"/>
                </w:rPr>
                <w:t>□サービス業</w:t>
              </w:r>
            </w:ins>
          </w:p>
          <w:p w14:paraId="7F26654F" w14:textId="77777777" w:rsidR="001C1B2D" w:rsidRDefault="001C1B2D" w:rsidP="00FC60BE">
            <w:pPr>
              <w:rPr>
                <w:ins w:id="99" w:author="奈良県" w:date="2025-03-25T18:52:00Z"/>
                <w:color w:val="000000"/>
                <w:szCs w:val="21"/>
              </w:rPr>
            </w:pPr>
            <w:ins w:id="100" w:author="奈良県" w:date="2025-03-25T18:52:00Z">
              <w:r>
                <w:rPr>
                  <w:rFonts w:hint="eastAsia"/>
                  <w:color w:val="000000"/>
                  <w:szCs w:val="21"/>
                </w:rPr>
                <w:t>□小売業</w:t>
              </w:r>
            </w:ins>
          </w:p>
          <w:p w14:paraId="346CDA03" w14:textId="69856853" w:rsidR="001C1B2D" w:rsidRPr="00FF15C7" w:rsidRDefault="001C1B2D" w:rsidP="00FC60BE">
            <w:pPr>
              <w:rPr>
                <w:ins w:id="101" w:author="奈良県" w:date="2025-03-25T18:48:00Z"/>
                <w:color w:val="000000"/>
                <w:szCs w:val="21"/>
              </w:rPr>
            </w:pPr>
            <w:ins w:id="102" w:author="奈良県" w:date="2025-03-25T18:52:00Z">
              <w:r>
                <w:rPr>
                  <w:rFonts w:hint="eastAsia"/>
                  <w:color w:val="000000"/>
                  <w:szCs w:val="21"/>
                </w:rPr>
                <w:t>□その他（　　　　　　　　　　　　　　　　　　　　）</w:t>
              </w:r>
            </w:ins>
          </w:p>
        </w:tc>
      </w:tr>
      <w:tr w:rsidR="005C4EEE" w14:paraId="5CC0C6EC" w14:textId="77777777" w:rsidTr="003B5010">
        <w:trPr>
          <w:trHeight w:val="3086"/>
        </w:trPr>
        <w:tc>
          <w:tcPr>
            <w:tcW w:w="2015" w:type="dxa"/>
          </w:tcPr>
          <w:p w14:paraId="07DFB9E0" w14:textId="1F56B504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  <w:p w14:paraId="5C6B1891" w14:textId="3EA4EE0B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  <w:p w14:paraId="584CE666" w14:textId="77777777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  <w:p w14:paraId="42FA6F36" w14:textId="27912FB3" w:rsidR="00E006CD" w:rsidRDefault="00E006CD" w:rsidP="00E00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申請者の概要</w:t>
            </w:r>
          </w:p>
          <w:p w14:paraId="56A72A1C" w14:textId="77777777" w:rsidR="00E006CD" w:rsidRDefault="00E006CD" w:rsidP="00E00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及び</w:t>
            </w:r>
          </w:p>
          <w:p w14:paraId="3BCA00ED" w14:textId="77777777" w:rsidR="005C4EEE" w:rsidRDefault="00E006CD" w:rsidP="00E00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業務の詳細</w:t>
            </w:r>
          </w:p>
          <w:p w14:paraId="3CAEF76C" w14:textId="77777777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  <w:p w14:paraId="24CBEF38" w14:textId="77777777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  <w:p w14:paraId="7F8CCDC6" w14:textId="139A62C6" w:rsidR="00DB7EE0" w:rsidRDefault="00DB7EE0" w:rsidP="00E006C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785" w:type="dxa"/>
            <w:gridSpan w:val="4"/>
          </w:tcPr>
          <w:p w14:paraId="57BF30D2" w14:textId="77777777" w:rsidR="005C4EEE" w:rsidRDefault="005C4EEE" w:rsidP="00FC60BE">
            <w:pPr>
              <w:rPr>
                <w:color w:val="000000"/>
                <w:szCs w:val="21"/>
              </w:rPr>
            </w:pPr>
          </w:p>
        </w:tc>
      </w:tr>
      <w:tr w:rsidR="00745A12" w14:paraId="28AE0014" w14:textId="77777777" w:rsidTr="003B5010">
        <w:trPr>
          <w:trHeight w:val="553"/>
          <w:ins w:id="103" w:author="奈良県" w:date="2025-03-25T18:48:00Z"/>
          <w:trPrChange w:id="104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105" w:author="奈良県" w:date="2025-03-25T18:53:00Z">
              <w:tcPr>
                <w:tcW w:w="1980" w:type="dxa"/>
              </w:tcPr>
            </w:tcPrChange>
          </w:tcPr>
          <w:p w14:paraId="26350B84" w14:textId="3BE927B6" w:rsidR="00745A12" w:rsidRPr="00FF15C7" w:rsidRDefault="00340349" w:rsidP="00FC60BE">
            <w:pPr>
              <w:jc w:val="left"/>
              <w:rPr>
                <w:ins w:id="106" w:author="奈良県" w:date="2025-03-25T18:48:00Z"/>
                <w:color w:val="000000"/>
                <w:szCs w:val="21"/>
              </w:rPr>
            </w:pPr>
            <w:ins w:id="107" w:author="奈良県" w:date="2025-03-25T18:50:00Z">
              <w:r>
                <w:rPr>
                  <w:rFonts w:hint="eastAsia"/>
                  <w:color w:val="000000"/>
                  <w:szCs w:val="21"/>
                </w:rPr>
                <w:t>資本金又は出資額</w:t>
              </w:r>
            </w:ins>
          </w:p>
        </w:tc>
        <w:tc>
          <w:tcPr>
            <w:tcW w:w="7785" w:type="dxa"/>
            <w:gridSpan w:val="4"/>
            <w:tcPrChange w:id="108" w:author="奈良県" w:date="2025-03-25T18:53:00Z">
              <w:tcPr>
                <w:tcW w:w="7648" w:type="dxa"/>
                <w:gridSpan w:val="6"/>
              </w:tcPr>
            </w:tcPrChange>
          </w:tcPr>
          <w:p w14:paraId="69999FC2" w14:textId="77777777" w:rsidR="00593CF3" w:rsidRDefault="00E006CD" w:rsidP="00E006C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　　</w:t>
            </w:r>
          </w:p>
          <w:p w14:paraId="5C078CB6" w14:textId="022892F0" w:rsidR="00745A12" w:rsidRPr="00FF15C7" w:rsidRDefault="00E006CD" w:rsidP="00593CF3">
            <w:pPr>
              <w:ind w:firstLineChars="1800" w:firstLine="3780"/>
              <w:rPr>
                <w:ins w:id="109" w:author="奈良県" w:date="2025-03-25T18:48:00Z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ins w:id="110" w:author="奈良県" w:date="2025-03-25T18:52:00Z">
              <w:r w:rsidR="00DE7B25">
                <w:rPr>
                  <w:rFonts w:hint="eastAsia"/>
                  <w:color w:val="000000"/>
                  <w:szCs w:val="21"/>
                </w:rPr>
                <w:t>円</w:t>
              </w:r>
            </w:ins>
          </w:p>
        </w:tc>
      </w:tr>
      <w:tr w:rsidR="00745A12" w14:paraId="19705FA2" w14:textId="77777777" w:rsidTr="003B5010">
        <w:trPr>
          <w:trHeight w:val="521"/>
          <w:ins w:id="111" w:author="奈良県" w:date="2025-03-25T18:48:00Z"/>
          <w:trPrChange w:id="112" w:author="奈良県" w:date="2025-03-25T18:53:00Z">
            <w:trPr>
              <w:gridAfter w:val="0"/>
            </w:trPr>
          </w:trPrChange>
        </w:trPr>
        <w:tc>
          <w:tcPr>
            <w:tcW w:w="2015" w:type="dxa"/>
            <w:tcPrChange w:id="113" w:author="奈良県" w:date="2025-03-25T18:53:00Z">
              <w:tcPr>
                <w:tcW w:w="1980" w:type="dxa"/>
              </w:tcPr>
            </w:tcPrChange>
          </w:tcPr>
          <w:p w14:paraId="07C91C52" w14:textId="77777777" w:rsidR="006E5E2F" w:rsidRDefault="00340349" w:rsidP="002D1C10">
            <w:pPr>
              <w:jc w:val="center"/>
              <w:rPr>
                <w:color w:val="000000"/>
                <w:szCs w:val="21"/>
              </w:rPr>
            </w:pPr>
            <w:ins w:id="114" w:author="奈良県" w:date="2025-03-25T18:50:00Z">
              <w:r>
                <w:rPr>
                  <w:rFonts w:hint="eastAsia"/>
                  <w:color w:val="000000"/>
                  <w:szCs w:val="21"/>
                </w:rPr>
                <w:t>常時使用する</w:t>
              </w:r>
            </w:ins>
          </w:p>
          <w:p w14:paraId="2C50098D" w14:textId="7CB6B19F" w:rsidR="00745A12" w:rsidRPr="00FF15C7" w:rsidRDefault="00340349" w:rsidP="002D1C10">
            <w:pPr>
              <w:jc w:val="center"/>
              <w:rPr>
                <w:ins w:id="115" w:author="奈良県" w:date="2025-03-25T18:48:00Z"/>
                <w:color w:val="000000"/>
                <w:szCs w:val="21"/>
              </w:rPr>
            </w:pPr>
            <w:ins w:id="116" w:author="奈良県" w:date="2025-03-25T18:50:00Z">
              <w:r>
                <w:rPr>
                  <w:rFonts w:hint="eastAsia"/>
                  <w:color w:val="000000"/>
                  <w:szCs w:val="21"/>
                </w:rPr>
                <w:t>従業員数</w:t>
              </w:r>
            </w:ins>
          </w:p>
        </w:tc>
        <w:tc>
          <w:tcPr>
            <w:tcW w:w="7785" w:type="dxa"/>
            <w:gridSpan w:val="4"/>
            <w:tcPrChange w:id="117" w:author="奈良県" w:date="2025-03-25T18:53:00Z">
              <w:tcPr>
                <w:tcW w:w="7648" w:type="dxa"/>
                <w:gridSpan w:val="6"/>
              </w:tcPr>
            </w:tcPrChange>
          </w:tcPr>
          <w:p w14:paraId="388FDD46" w14:textId="77777777" w:rsidR="00593CF3" w:rsidRDefault="00593CF3" w:rsidP="00593CF3">
            <w:pPr>
              <w:jc w:val="center"/>
              <w:rPr>
                <w:color w:val="000000"/>
                <w:szCs w:val="21"/>
              </w:rPr>
            </w:pPr>
          </w:p>
          <w:p w14:paraId="158B3B58" w14:textId="5F9A2BD1" w:rsidR="00745A12" w:rsidRPr="00FF15C7" w:rsidRDefault="00DE7B25">
            <w:pPr>
              <w:jc w:val="center"/>
              <w:rPr>
                <w:ins w:id="118" w:author="奈良県" w:date="2025-03-25T18:48:00Z"/>
                <w:color w:val="000000"/>
                <w:szCs w:val="21"/>
              </w:rPr>
              <w:pPrChange w:id="119" w:author="奈良県" w:date="2025-03-25T18:52:00Z">
                <w:pPr/>
              </w:pPrChange>
            </w:pPr>
            <w:ins w:id="120" w:author="奈良県" w:date="2025-03-25T18:52:00Z">
              <w:r>
                <w:rPr>
                  <w:rFonts w:hint="eastAsia"/>
                  <w:color w:val="000000"/>
                  <w:szCs w:val="21"/>
                </w:rPr>
                <w:t>人</w:t>
              </w:r>
            </w:ins>
            <w:r w:rsidR="006E5E2F">
              <w:rPr>
                <w:rFonts w:hint="eastAsia"/>
                <w:color w:val="000000"/>
                <w:szCs w:val="21"/>
              </w:rPr>
              <w:t xml:space="preserve">（うち外国人　　　　</w:t>
            </w:r>
            <w:r w:rsidR="00E006CD">
              <w:rPr>
                <w:rFonts w:hint="eastAsia"/>
                <w:color w:val="000000"/>
                <w:szCs w:val="21"/>
              </w:rPr>
              <w:t xml:space="preserve">　　　　</w:t>
            </w:r>
            <w:r w:rsidR="006E5E2F">
              <w:rPr>
                <w:rFonts w:hint="eastAsia"/>
                <w:color w:val="000000"/>
                <w:szCs w:val="21"/>
              </w:rPr>
              <w:t>人）</w:t>
            </w:r>
          </w:p>
        </w:tc>
      </w:tr>
    </w:tbl>
    <w:p w14:paraId="2F1F6E81" w14:textId="77777777" w:rsidR="00FC60BE" w:rsidRPr="008B34D6" w:rsidRDefault="00FC60BE">
      <w:pPr>
        <w:jc w:val="left"/>
        <w:rPr>
          <w:rFonts w:ascii="ＭＳ ゴシック" w:eastAsia="ＭＳ ゴシック" w:hAnsi="ＭＳ ゴシック"/>
          <w:color w:val="000000"/>
          <w:szCs w:val="21"/>
        </w:rPr>
        <w:pPrChange w:id="121" w:author="奈良県" w:date="2025-03-25T18:43:00Z">
          <w:pPr/>
        </w:pPrChange>
      </w:pPr>
    </w:p>
    <w:sectPr w:rsidR="00FC60BE" w:rsidRPr="008B34D6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455" w14:textId="77777777" w:rsidR="00D01E0B" w:rsidRDefault="00D01E0B" w:rsidP="00E945B5">
      <w:r>
        <w:separator/>
      </w:r>
    </w:p>
  </w:endnote>
  <w:endnote w:type="continuationSeparator" w:id="0">
    <w:p w14:paraId="0D4DF3D2" w14:textId="77777777" w:rsidR="00D01E0B" w:rsidRDefault="00D01E0B" w:rsidP="00E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505" w14:textId="77777777" w:rsidR="00D01E0B" w:rsidRDefault="00D01E0B" w:rsidP="00E945B5">
      <w:r>
        <w:separator/>
      </w:r>
    </w:p>
  </w:footnote>
  <w:footnote w:type="continuationSeparator" w:id="0">
    <w:p w14:paraId="5EC2EE81" w14:textId="77777777" w:rsidR="00D01E0B" w:rsidRDefault="00D01E0B" w:rsidP="00E9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1390C"/>
    <w:multiLevelType w:val="hybridMultilevel"/>
    <w:tmpl w:val="6FE64120"/>
    <w:lvl w:ilvl="0" w:tplc="451A64B8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D5FD9"/>
    <w:multiLevelType w:val="hybridMultilevel"/>
    <w:tmpl w:val="EDEABD08"/>
    <w:lvl w:ilvl="0" w:tplc="B5E472E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8749C5"/>
    <w:multiLevelType w:val="hybridMultilevel"/>
    <w:tmpl w:val="7114943E"/>
    <w:lvl w:ilvl="0" w:tplc="2440F14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奈良県">
    <w15:presenceInfo w15:providerId="None" w15:userId="奈良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6DB7"/>
    <w:rsid w:val="000075CC"/>
    <w:rsid w:val="00021DD3"/>
    <w:rsid w:val="000276CD"/>
    <w:rsid w:val="000356A2"/>
    <w:rsid w:val="000549B6"/>
    <w:rsid w:val="00074C83"/>
    <w:rsid w:val="000777AE"/>
    <w:rsid w:val="000809BD"/>
    <w:rsid w:val="000903B6"/>
    <w:rsid w:val="000C3B24"/>
    <w:rsid w:val="00121B41"/>
    <w:rsid w:val="00140484"/>
    <w:rsid w:val="00164ED1"/>
    <w:rsid w:val="001747B0"/>
    <w:rsid w:val="00184DC2"/>
    <w:rsid w:val="001B61F5"/>
    <w:rsid w:val="001C1B2D"/>
    <w:rsid w:val="001C6A35"/>
    <w:rsid w:val="001D4E1A"/>
    <w:rsid w:val="001E79C2"/>
    <w:rsid w:val="00205F59"/>
    <w:rsid w:val="00241437"/>
    <w:rsid w:val="002649A3"/>
    <w:rsid w:val="00277388"/>
    <w:rsid w:val="0028350F"/>
    <w:rsid w:val="002870B2"/>
    <w:rsid w:val="002877EA"/>
    <w:rsid w:val="002C2025"/>
    <w:rsid w:val="002D1C10"/>
    <w:rsid w:val="002E6DE0"/>
    <w:rsid w:val="00334DCA"/>
    <w:rsid w:val="003356B8"/>
    <w:rsid w:val="00340349"/>
    <w:rsid w:val="003443BB"/>
    <w:rsid w:val="00344C0B"/>
    <w:rsid w:val="00394F14"/>
    <w:rsid w:val="003B1082"/>
    <w:rsid w:val="003B28B0"/>
    <w:rsid w:val="003B5010"/>
    <w:rsid w:val="003D0A77"/>
    <w:rsid w:val="003D678C"/>
    <w:rsid w:val="003E0540"/>
    <w:rsid w:val="0042414C"/>
    <w:rsid w:val="00425C33"/>
    <w:rsid w:val="00427339"/>
    <w:rsid w:val="00455A8C"/>
    <w:rsid w:val="004652C1"/>
    <w:rsid w:val="0049754D"/>
    <w:rsid w:val="004D5509"/>
    <w:rsid w:val="004D7641"/>
    <w:rsid w:val="005005DA"/>
    <w:rsid w:val="00507213"/>
    <w:rsid w:val="00517CBF"/>
    <w:rsid w:val="00554453"/>
    <w:rsid w:val="00562F05"/>
    <w:rsid w:val="00570346"/>
    <w:rsid w:val="00580CC1"/>
    <w:rsid w:val="005911BE"/>
    <w:rsid w:val="00593CF3"/>
    <w:rsid w:val="005A3B7D"/>
    <w:rsid w:val="005B3736"/>
    <w:rsid w:val="005B4282"/>
    <w:rsid w:val="005B531C"/>
    <w:rsid w:val="005C4EEE"/>
    <w:rsid w:val="005C7C91"/>
    <w:rsid w:val="005E20C5"/>
    <w:rsid w:val="00615767"/>
    <w:rsid w:val="00616803"/>
    <w:rsid w:val="006255C9"/>
    <w:rsid w:val="00636294"/>
    <w:rsid w:val="006420B1"/>
    <w:rsid w:val="00657B1D"/>
    <w:rsid w:val="006623C1"/>
    <w:rsid w:val="006A3148"/>
    <w:rsid w:val="006E24F3"/>
    <w:rsid w:val="006E5E2F"/>
    <w:rsid w:val="007279F4"/>
    <w:rsid w:val="00745A12"/>
    <w:rsid w:val="00785A15"/>
    <w:rsid w:val="007B24BD"/>
    <w:rsid w:val="007B66A2"/>
    <w:rsid w:val="007C589D"/>
    <w:rsid w:val="007E29EA"/>
    <w:rsid w:val="008225E7"/>
    <w:rsid w:val="0082653B"/>
    <w:rsid w:val="008407A1"/>
    <w:rsid w:val="00852E48"/>
    <w:rsid w:val="00887E21"/>
    <w:rsid w:val="008B1452"/>
    <w:rsid w:val="008B34D6"/>
    <w:rsid w:val="008D359E"/>
    <w:rsid w:val="00921CCF"/>
    <w:rsid w:val="00923837"/>
    <w:rsid w:val="00961C0C"/>
    <w:rsid w:val="00970FCD"/>
    <w:rsid w:val="00972850"/>
    <w:rsid w:val="00973BE0"/>
    <w:rsid w:val="009B0A0A"/>
    <w:rsid w:val="009B7BFC"/>
    <w:rsid w:val="009F0457"/>
    <w:rsid w:val="00A13C68"/>
    <w:rsid w:val="00A83EB1"/>
    <w:rsid w:val="00AA3FEC"/>
    <w:rsid w:val="00AC3571"/>
    <w:rsid w:val="00AC7E55"/>
    <w:rsid w:val="00AE7C34"/>
    <w:rsid w:val="00AF0FE8"/>
    <w:rsid w:val="00AF3D34"/>
    <w:rsid w:val="00B1662F"/>
    <w:rsid w:val="00B22D51"/>
    <w:rsid w:val="00B50981"/>
    <w:rsid w:val="00B54B25"/>
    <w:rsid w:val="00B54D72"/>
    <w:rsid w:val="00B60E64"/>
    <w:rsid w:val="00B8475B"/>
    <w:rsid w:val="00BD2F54"/>
    <w:rsid w:val="00BF452D"/>
    <w:rsid w:val="00C14B57"/>
    <w:rsid w:val="00C168E7"/>
    <w:rsid w:val="00C3320C"/>
    <w:rsid w:val="00C7692D"/>
    <w:rsid w:val="00C879CC"/>
    <w:rsid w:val="00C9207F"/>
    <w:rsid w:val="00C92823"/>
    <w:rsid w:val="00CA5D1C"/>
    <w:rsid w:val="00CC0C23"/>
    <w:rsid w:val="00CE6078"/>
    <w:rsid w:val="00D01E0B"/>
    <w:rsid w:val="00D039F7"/>
    <w:rsid w:val="00D051D5"/>
    <w:rsid w:val="00D078BB"/>
    <w:rsid w:val="00D12D3C"/>
    <w:rsid w:val="00D27375"/>
    <w:rsid w:val="00D35D28"/>
    <w:rsid w:val="00D4345F"/>
    <w:rsid w:val="00D75D3F"/>
    <w:rsid w:val="00D80CAE"/>
    <w:rsid w:val="00D85442"/>
    <w:rsid w:val="00D86F1D"/>
    <w:rsid w:val="00D95CB6"/>
    <w:rsid w:val="00DA6302"/>
    <w:rsid w:val="00DA7762"/>
    <w:rsid w:val="00DB6CD3"/>
    <w:rsid w:val="00DB7EE0"/>
    <w:rsid w:val="00DC3887"/>
    <w:rsid w:val="00DE7B25"/>
    <w:rsid w:val="00E006CD"/>
    <w:rsid w:val="00E76509"/>
    <w:rsid w:val="00E85B3B"/>
    <w:rsid w:val="00E945B5"/>
    <w:rsid w:val="00EB6D02"/>
    <w:rsid w:val="00F0164A"/>
    <w:rsid w:val="00F031C7"/>
    <w:rsid w:val="00F13B1D"/>
    <w:rsid w:val="00F303AC"/>
    <w:rsid w:val="00F3487A"/>
    <w:rsid w:val="00F460A0"/>
    <w:rsid w:val="00F53DAC"/>
    <w:rsid w:val="00F578D1"/>
    <w:rsid w:val="00F6659B"/>
    <w:rsid w:val="00F6701B"/>
    <w:rsid w:val="00F70AE9"/>
    <w:rsid w:val="00F81AE1"/>
    <w:rsid w:val="00F93480"/>
    <w:rsid w:val="00F9555B"/>
    <w:rsid w:val="00FA1E1F"/>
    <w:rsid w:val="00FA367E"/>
    <w:rsid w:val="00FA6194"/>
    <w:rsid w:val="00FB08CB"/>
    <w:rsid w:val="00FB6E72"/>
    <w:rsid w:val="00FC60BE"/>
    <w:rsid w:val="00FC69C5"/>
    <w:rsid w:val="00FE67B4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2F3D"/>
  <w15:chartTrackingRefBased/>
  <w15:docId w15:val="{AA480132-8348-44BF-8B4F-CCE1DFB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45B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45B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0B6-AB4D-4F08-A0B1-EE84DA9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88</cp:revision>
  <cp:lastPrinted>2024-05-31T04:05:00Z</cp:lastPrinted>
  <dcterms:created xsi:type="dcterms:W3CDTF">2024-06-05T07:37:00Z</dcterms:created>
  <dcterms:modified xsi:type="dcterms:W3CDTF">2025-03-31T01:11:00Z</dcterms:modified>
</cp:coreProperties>
</file>