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5F146026" w:rsidR="003B3B9C" w:rsidRPr="00224875" w:rsidRDefault="00831CCC">
      <w:pPr>
        <w:rPr>
          <w:rFonts w:ascii="ＭＳ 明朝" w:hAnsi="Century" w:cs="Times New Roman"/>
          <w:color w:val="auto"/>
          <w:spacing w:val="24"/>
        </w:rPr>
      </w:pPr>
      <w:del w:id="0" w:author="川嶋 はつき" w:date="2025-04-25T16:25:00Z">
        <w:r w:rsidRPr="00F97525" w:rsidDel="00F97525">
          <w:rPr>
            <w:rFonts w:ascii="ＭＳ 明朝" w:hAnsi="Century" w:hint="eastAsia"/>
            <w:color w:val="auto"/>
          </w:rPr>
          <w:delText>建築主事等</w:delText>
        </w:r>
        <w:r w:rsidR="00040BDC" w:rsidRPr="00F97525" w:rsidDel="00F97525">
          <w:rPr>
            <w:rFonts w:ascii="ＭＳ 明朝" w:hAnsi="Century" w:hint="eastAsia"/>
            <w:color w:val="auto"/>
          </w:rPr>
          <w:delText>又は指定確認検査機関</w:delText>
        </w:r>
        <w:r w:rsidR="003B3B9C" w:rsidRPr="00F97525" w:rsidDel="00F97525">
          <w:rPr>
            <w:rFonts w:ascii="ＭＳ 明朝" w:hAnsi="Century" w:hint="eastAsia"/>
            <w:color w:val="auto"/>
            <w:rPrChange w:id="1" w:author="川嶋 はつき" w:date="2025-04-25T16:25:00Z">
              <w:rPr>
                <w:rFonts w:ascii="ＭＳ 明朝" w:hAnsi="Century" w:hint="eastAsia"/>
                <w:color w:val="auto"/>
              </w:rPr>
            </w:rPrChange>
          </w:rPr>
          <w:delText xml:space="preserve">　</w:delText>
        </w:r>
      </w:del>
      <w:r w:rsidR="003B3B9C" w:rsidRPr="00224875">
        <w:rPr>
          <w:rFonts w:ascii="ＭＳ 明朝" w:hAnsi="Century" w:hint="eastAsia"/>
          <w:color w:val="auto"/>
        </w:rPr>
        <w:t xml:space="preserve">　</w:t>
      </w:r>
      <w:ins w:id="2" w:author="川嶋 はつき" w:date="2025-04-25T16:25:00Z">
        <w:r w:rsidR="00F97525">
          <w:rPr>
            <w:rFonts w:ascii="ＭＳ 明朝" w:hAnsi="Century" w:hint="eastAsia"/>
            <w:color w:val="auto"/>
          </w:rPr>
          <w:t>奈良県建築主事</w:t>
        </w:r>
      </w:ins>
      <w:del w:id="3" w:author="川嶋 はつき" w:date="2025-04-25T16:25:00Z">
        <w:r w:rsidR="003B3B9C" w:rsidRPr="00224875" w:rsidDel="00F97525">
          <w:rPr>
            <w:rFonts w:ascii="ＭＳ 明朝" w:hAnsi="Century" w:hint="eastAsia"/>
            <w:color w:val="auto"/>
          </w:rPr>
          <w:delText xml:space="preserve">　　　　　　　</w:delText>
        </w:r>
      </w:del>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川嶋 はつき">
    <w15:presenceInfo w15:providerId="AD" w15:userId="S-1-5-21-1373727287-1092234566-1539857752-55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97525"/>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2426</Words>
  <Characters>873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川嶋 はつき</cp:lastModifiedBy>
  <cp:revision>4</cp:revision>
  <dcterms:created xsi:type="dcterms:W3CDTF">2024-11-13T02:10:00Z</dcterms:created>
  <dcterms:modified xsi:type="dcterms:W3CDTF">2025-04-25T07:27:00Z</dcterms:modified>
</cp:coreProperties>
</file>